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CFB5F" w14:textId="77777777" w:rsidR="0080452B" w:rsidRPr="006D437D" w:rsidRDefault="0080452B" w:rsidP="0080452B">
      <w:pPr>
        <w:spacing w:line="240" w:lineRule="auto"/>
        <w:rPr>
          <w:rFonts w:ascii="Calibri" w:hAnsi="Calibri" w:cs="Calibri"/>
          <w:b/>
          <w:bCs/>
          <w:sz w:val="22"/>
          <w:szCs w:val="22"/>
        </w:rPr>
      </w:pPr>
      <w:r w:rsidRPr="006D437D">
        <w:rPr>
          <w:rFonts w:ascii="Calibri" w:hAnsi="Calibri" w:cs="Calibri"/>
          <w:b/>
          <w:bCs/>
          <w:sz w:val="22"/>
          <w:szCs w:val="22"/>
        </w:rPr>
        <w:t>Make Your Case to Take HSMAI Certifications CHDM, CRME, or CHSL</w:t>
      </w:r>
    </w:p>
    <w:p w14:paraId="3D3449FF" w14:textId="59465BF8" w:rsidR="0080452B" w:rsidRPr="006D437D" w:rsidRDefault="0080452B" w:rsidP="0080452B">
      <w:pPr>
        <w:spacing w:line="240" w:lineRule="auto"/>
        <w:rPr>
          <w:rFonts w:ascii="Calibri" w:hAnsi="Calibri" w:cs="Calibri"/>
          <w:sz w:val="22"/>
          <w:szCs w:val="22"/>
        </w:rPr>
      </w:pPr>
      <w:r w:rsidRPr="006D437D">
        <w:rPr>
          <w:rFonts w:ascii="Calibri" w:hAnsi="Calibri" w:cs="Calibri"/>
          <w:sz w:val="22"/>
          <w:szCs w:val="22"/>
        </w:rPr>
        <w:t xml:space="preserve">Need help convincing your supervisor to let you </w:t>
      </w:r>
      <w:r w:rsidR="00446C88">
        <w:rPr>
          <w:rFonts w:ascii="Calibri" w:hAnsi="Calibri" w:cs="Calibri"/>
          <w:sz w:val="22"/>
          <w:szCs w:val="22"/>
        </w:rPr>
        <w:t>get an</w:t>
      </w:r>
      <w:r w:rsidRPr="006D437D">
        <w:rPr>
          <w:rFonts w:ascii="Calibri" w:hAnsi="Calibri" w:cs="Calibri"/>
          <w:sz w:val="22"/>
          <w:szCs w:val="22"/>
        </w:rPr>
        <w:t xml:space="preserve"> HSMAI certification? Customize this message and send it to them.</w:t>
      </w:r>
    </w:p>
    <w:p w14:paraId="1A07975A" w14:textId="77777777" w:rsidR="0080452B" w:rsidRPr="006D437D" w:rsidRDefault="0080452B" w:rsidP="0080452B">
      <w:pPr>
        <w:spacing w:line="240" w:lineRule="auto"/>
        <w:rPr>
          <w:rFonts w:ascii="Calibri" w:hAnsi="Calibri" w:cs="Calibri"/>
          <w:sz w:val="22"/>
          <w:szCs w:val="22"/>
        </w:rPr>
      </w:pPr>
      <w:r>
        <w:rPr>
          <w:rFonts w:ascii="Calibri" w:hAnsi="Calibri" w:cs="Calibri"/>
          <w:sz w:val="22"/>
          <w:szCs w:val="22"/>
        </w:rPr>
        <w:pict w14:anchorId="6F947DDA">
          <v:rect id="_x0000_i1025" style="width:0;height:1.5pt" o:hralign="center" o:hrstd="t" o:hrnoshade="t" o:hr="t" fillcolor="#242424" stroked="f"/>
        </w:pict>
      </w:r>
    </w:p>
    <w:p w14:paraId="304617C3" w14:textId="77777777" w:rsidR="0080452B" w:rsidRPr="006D437D" w:rsidRDefault="0080452B" w:rsidP="0080452B">
      <w:pPr>
        <w:spacing w:line="240" w:lineRule="auto"/>
        <w:rPr>
          <w:rFonts w:ascii="Calibri" w:hAnsi="Calibri" w:cs="Calibri"/>
          <w:sz w:val="22"/>
          <w:szCs w:val="22"/>
        </w:rPr>
      </w:pPr>
      <w:r w:rsidRPr="006D437D">
        <w:rPr>
          <w:rFonts w:ascii="Calibri" w:hAnsi="Calibri" w:cs="Calibri"/>
          <w:b/>
          <w:bCs/>
          <w:sz w:val="22"/>
          <w:szCs w:val="22"/>
        </w:rPr>
        <w:t xml:space="preserve">Dear </w:t>
      </w:r>
      <w:r w:rsidRPr="001F4EB2">
        <w:rPr>
          <w:rFonts w:ascii="Calibri" w:hAnsi="Calibri" w:cs="Calibri"/>
          <w:b/>
          <w:bCs/>
          <w:sz w:val="22"/>
          <w:szCs w:val="22"/>
          <w:highlight w:val="yellow"/>
        </w:rPr>
        <w:t>[Supervisor's Name],</w:t>
      </w:r>
    </w:p>
    <w:p w14:paraId="0C0A52EF" w14:textId="77777777" w:rsidR="0080452B" w:rsidRPr="006D437D" w:rsidRDefault="0080452B" w:rsidP="0080452B">
      <w:pPr>
        <w:spacing w:line="240" w:lineRule="auto"/>
        <w:rPr>
          <w:rFonts w:ascii="Calibri" w:hAnsi="Calibri" w:cs="Calibri"/>
          <w:sz w:val="22"/>
          <w:szCs w:val="22"/>
        </w:rPr>
      </w:pPr>
      <w:r w:rsidRPr="006D437D">
        <w:rPr>
          <w:rFonts w:ascii="Calibri" w:hAnsi="Calibri" w:cs="Calibri"/>
          <w:sz w:val="22"/>
          <w:szCs w:val="22"/>
        </w:rPr>
        <w:t>I am writing to request your support in obtaining a prestigious certification offered by the Hospitality Sales &amp; Marketing Association International (HSMAI). These certifications significantly enhance skills and knowledge, ultimately benefiting our team and company.</w:t>
      </w:r>
      <w:ins w:id="0" w:author="Kathy Tindell" w:date="2025-04-09T09:57:00Z" w16du:dateUtc="2025-04-09T13:57:00Z">
        <w:r w:rsidRPr="006D437D">
          <w:rPr>
            <w:rFonts w:ascii="Calibri" w:hAnsi="Calibri" w:cs="Calibri"/>
            <w:sz w:val="22"/>
            <w:szCs w:val="22"/>
          </w:rPr>
          <w:t xml:space="preserve"> </w:t>
        </w:r>
      </w:ins>
    </w:p>
    <w:p w14:paraId="031C4C0E" w14:textId="77777777" w:rsidR="0080452B" w:rsidRPr="006D437D" w:rsidRDefault="0080452B" w:rsidP="0080452B">
      <w:pPr>
        <w:spacing w:line="240" w:lineRule="auto"/>
        <w:rPr>
          <w:rFonts w:ascii="Calibri" w:hAnsi="Calibri" w:cs="Calibri"/>
          <w:sz w:val="22"/>
          <w:szCs w:val="22"/>
        </w:rPr>
      </w:pPr>
      <w:r w:rsidRPr="006D437D">
        <w:rPr>
          <w:rFonts w:ascii="Calibri" w:hAnsi="Calibri" w:cs="Calibri"/>
          <w:sz w:val="22"/>
          <w:szCs w:val="22"/>
        </w:rPr>
        <w:t xml:space="preserve">Here are the compelling reasons for pursuing the certification that I believe would be most beneficial for our organization and my contributions to it: </w:t>
      </w:r>
      <w:r w:rsidRPr="006D437D">
        <w:rPr>
          <w:rFonts w:ascii="Calibri" w:hAnsi="Calibri" w:cs="Calibri"/>
          <w:sz w:val="22"/>
          <w:szCs w:val="22"/>
          <w:highlight w:val="yellow"/>
        </w:rPr>
        <w:t>(choose the certification you want your organization to pay for)</w:t>
      </w:r>
    </w:p>
    <w:p w14:paraId="6F9E7586" w14:textId="6E3A920E" w:rsidR="0080452B" w:rsidRPr="006D437D" w:rsidRDefault="0080452B" w:rsidP="0080452B">
      <w:pPr>
        <w:numPr>
          <w:ilvl w:val="0"/>
          <w:numId w:val="1"/>
        </w:numPr>
        <w:spacing w:line="240" w:lineRule="auto"/>
        <w:rPr>
          <w:rFonts w:ascii="Calibri" w:hAnsi="Calibri" w:cs="Calibri"/>
          <w:sz w:val="22"/>
          <w:szCs w:val="22"/>
        </w:rPr>
      </w:pPr>
      <w:r w:rsidRPr="006D437D">
        <w:rPr>
          <w:rFonts w:ascii="Calibri" w:hAnsi="Calibri" w:cs="Calibri"/>
          <w:b/>
          <w:bCs/>
          <w:sz w:val="22"/>
          <w:szCs w:val="22"/>
        </w:rPr>
        <w:t>Certified Hospitality Digital Marketer (CHDM)</w:t>
      </w:r>
      <w:r w:rsidRPr="006D437D">
        <w:rPr>
          <w:rFonts w:ascii="Calibri" w:hAnsi="Calibri" w:cs="Calibri"/>
          <w:sz w:val="22"/>
          <w:szCs w:val="22"/>
        </w:rPr>
        <w:t xml:space="preserve">: The CHDM certification demonstrates proficiency in digital marketing, upgrades skills, and helps </w:t>
      </w:r>
      <w:r w:rsidR="0038435B">
        <w:rPr>
          <w:rFonts w:ascii="Calibri" w:hAnsi="Calibri" w:cs="Calibri"/>
          <w:sz w:val="22"/>
          <w:szCs w:val="22"/>
        </w:rPr>
        <w:t xml:space="preserve">the applicant to </w:t>
      </w:r>
      <w:r w:rsidRPr="006D437D">
        <w:rPr>
          <w:rFonts w:ascii="Calibri" w:hAnsi="Calibri" w:cs="Calibri"/>
          <w:sz w:val="22"/>
          <w:szCs w:val="22"/>
        </w:rPr>
        <w:t xml:space="preserve">better understand how digital marketing </w:t>
      </w:r>
      <w:proofErr w:type="gramStart"/>
      <w:r w:rsidRPr="006D437D">
        <w:rPr>
          <w:rFonts w:ascii="Calibri" w:hAnsi="Calibri" w:cs="Calibri"/>
          <w:sz w:val="22"/>
          <w:szCs w:val="22"/>
        </w:rPr>
        <w:t>intersects with</w:t>
      </w:r>
      <w:proofErr w:type="gramEnd"/>
      <w:r w:rsidRPr="006D437D">
        <w:rPr>
          <w:rFonts w:ascii="Calibri" w:hAnsi="Calibri" w:cs="Calibri"/>
          <w:sz w:val="22"/>
          <w:szCs w:val="22"/>
        </w:rPr>
        <w:t xml:space="preserve"> various areas of responsibility. It is designed for established hospitality digital marketing professionals and those in sales, marketing, and revenue optimization who want to expand their roles. </w:t>
      </w:r>
    </w:p>
    <w:p w14:paraId="2D0F779D" w14:textId="77777777" w:rsidR="0080452B" w:rsidRPr="006D437D" w:rsidRDefault="0080452B" w:rsidP="0080452B">
      <w:pPr>
        <w:spacing w:line="240" w:lineRule="auto"/>
        <w:ind w:left="720"/>
        <w:rPr>
          <w:rFonts w:ascii="Calibri" w:hAnsi="Calibri" w:cs="Calibri"/>
          <w:sz w:val="22"/>
          <w:szCs w:val="22"/>
        </w:rPr>
      </w:pPr>
      <w:r w:rsidRPr="006D437D">
        <w:rPr>
          <w:rFonts w:ascii="Calibri" w:hAnsi="Calibri" w:cs="Calibri"/>
          <w:b/>
          <w:bCs/>
          <w:sz w:val="22"/>
          <w:szCs w:val="22"/>
        </w:rPr>
        <w:t>Requirements:</w:t>
      </w:r>
      <w:r w:rsidRPr="006D437D">
        <w:rPr>
          <w:rFonts w:ascii="Calibri" w:hAnsi="Calibri" w:cs="Calibri"/>
          <w:sz w:val="22"/>
          <w:szCs w:val="22"/>
        </w:rPr>
        <w:t xml:space="preserve"> At least a year in a professional hospitality position and at least 50 points on the CHDM application.</w:t>
      </w:r>
    </w:p>
    <w:p w14:paraId="456C9C06" w14:textId="77777777" w:rsidR="0080452B" w:rsidRPr="006D437D" w:rsidRDefault="0080452B" w:rsidP="0080452B">
      <w:pPr>
        <w:spacing w:after="0" w:line="240" w:lineRule="auto"/>
        <w:ind w:left="720"/>
        <w:rPr>
          <w:rFonts w:ascii="Calibri" w:hAnsi="Calibri" w:cs="Calibri"/>
          <w:i/>
          <w:iCs/>
          <w:sz w:val="22"/>
          <w:szCs w:val="22"/>
        </w:rPr>
      </w:pPr>
      <w:r w:rsidRPr="006D437D">
        <w:rPr>
          <w:rFonts w:ascii="Calibri" w:hAnsi="Calibri" w:cs="Calibri"/>
          <w:b/>
          <w:bCs/>
          <w:i/>
          <w:iCs/>
          <w:sz w:val="22"/>
          <w:szCs w:val="22"/>
        </w:rPr>
        <w:t>Topics Include</w:t>
      </w:r>
      <w:r w:rsidRPr="006D437D">
        <w:rPr>
          <w:rFonts w:ascii="Calibri" w:hAnsi="Calibri" w:cs="Calibri"/>
          <w:i/>
          <w:iCs/>
          <w:sz w:val="22"/>
          <w:szCs w:val="22"/>
        </w:rPr>
        <w:t xml:space="preserve">: </w:t>
      </w:r>
    </w:p>
    <w:p w14:paraId="72AA71C9" w14:textId="77777777" w:rsidR="0080452B" w:rsidRPr="006D437D" w:rsidRDefault="0080452B" w:rsidP="0080452B">
      <w:pPr>
        <w:pStyle w:val="ListParagraph"/>
        <w:numPr>
          <w:ilvl w:val="0"/>
          <w:numId w:val="4"/>
        </w:numPr>
        <w:spacing w:line="240" w:lineRule="auto"/>
        <w:rPr>
          <w:rFonts w:ascii="Calibri" w:hAnsi="Calibri" w:cs="Calibri"/>
          <w:i/>
          <w:iCs/>
          <w:sz w:val="22"/>
          <w:szCs w:val="22"/>
        </w:rPr>
      </w:pPr>
      <w:r w:rsidRPr="006D437D">
        <w:rPr>
          <w:rFonts w:ascii="Calibri" w:hAnsi="Calibri" w:cs="Calibri"/>
          <w:i/>
          <w:iCs/>
          <w:color w:val="2E2E2E"/>
          <w:sz w:val="22"/>
          <w:szCs w:val="22"/>
          <w:shd w:val="clear" w:color="auto" w:fill="FFFFFF"/>
        </w:rPr>
        <w:t>Owned Media</w:t>
      </w:r>
    </w:p>
    <w:p w14:paraId="0FDC2389" w14:textId="77777777" w:rsidR="0080452B" w:rsidRPr="006D437D" w:rsidRDefault="0080452B" w:rsidP="0080452B">
      <w:pPr>
        <w:pStyle w:val="ListParagraph"/>
        <w:numPr>
          <w:ilvl w:val="0"/>
          <w:numId w:val="4"/>
        </w:numPr>
        <w:spacing w:line="240" w:lineRule="auto"/>
        <w:rPr>
          <w:rFonts w:ascii="Calibri" w:hAnsi="Calibri" w:cs="Calibri"/>
          <w:i/>
          <w:iCs/>
          <w:sz w:val="22"/>
          <w:szCs w:val="22"/>
        </w:rPr>
      </w:pPr>
      <w:r w:rsidRPr="006D437D">
        <w:rPr>
          <w:rFonts w:ascii="Calibri" w:hAnsi="Calibri" w:cs="Calibri"/>
          <w:i/>
          <w:iCs/>
          <w:color w:val="2E2E2E"/>
          <w:sz w:val="22"/>
          <w:szCs w:val="22"/>
          <w:shd w:val="clear" w:color="auto" w:fill="FFFFFF"/>
        </w:rPr>
        <w:t>Earned Media</w:t>
      </w:r>
    </w:p>
    <w:p w14:paraId="0B4BE776" w14:textId="77777777" w:rsidR="0080452B" w:rsidRPr="006D437D" w:rsidRDefault="0080452B" w:rsidP="0080452B">
      <w:pPr>
        <w:pStyle w:val="ListParagraph"/>
        <w:numPr>
          <w:ilvl w:val="0"/>
          <w:numId w:val="4"/>
        </w:numPr>
        <w:spacing w:line="240" w:lineRule="auto"/>
        <w:rPr>
          <w:rFonts w:ascii="Calibri" w:hAnsi="Calibri" w:cs="Calibri"/>
          <w:i/>
          <w:iCs/>
          <w:sz w:val="22"/>
          <w:szCs w:val="22"/>
        </w:rPr>
      </w:pPr>
      <w:r w:rsidRPr="006D437D">
        <w:rPr>
          <w:rFonts w:ascii="Calibri" w:hAnsi="Calibri" w:cs="Calibri"/>
          <w:i/>
          <w:iCs/>
          <w:color w:val="2E2E2E"/>
          <w:sz w:val="22"/>
          <w:szCs w:val="22"/>
          <w:shd w:val="clear" w:color="auto" w:fill="FFFFFF"/>
        </w:rPr>
        <w:t>Paid Media</w:t>
      </w:r>
    </w:p>
    <w:p w14:paraId="79FB3F2E" w14:textId="77777777" w:rsidR="0080452B" w:rsidRPr="006D437D" w:rsidRDefault="0080452B" w:rsidP="0080452B">
      <w:pPr>
        <w:pStyle w:val="ListParagraph"/>
        <w:numPr>
          <w:ilvl w:val="0"/>
          <w:numId w:val="4"/>
        </w:numPr>
        <w:spacing w:line="240" w:lineRule="auto"/>
        <w:rPr>
          <w:rFonts w:ascii="Calibri" w:hAnsi="Calibri" w:cs="Calibri"/>
          <w:i/>
          <w:iCs/>
          <w:sz w:val="22"/>
          <w:szCs w:val="22"/>
        </w:rPr>
      </w:pPr>
      <w:r w:rsidRPr="006D437D">
        <w:rPr>
          <w:rFonts w:ascii="Calibri" w:hAnsi="Calibri" w:cs="Calibri"/>
          <w:i/>
          <w:iCs/>
          <w:color w:val="2E2E2E"/>
          <w:sz w:val="22"/>
          <w:szCs w:val="22"/>
          <w:shd w:val="clear" w:color="auto" w:fill="FFFFFF"/>
        </w:rPr>
        <w:t>Digital Intermediaries</w:t>
      </w:r>
    </w:p>
    <w:p w14:paraId="36B3B316" w14:textId="77777777" w:rsidR="0080452B" w:rsidRPr="006D437D" w:rsidRDefault="0080452B" w:rsidP="0080452B">
      <w:pPr>
        <w:pStyle w:val="ListParagraph"/>
        <w:numPr>
          <w:ilvl w:val="0"/>
          <w:numId w:val="4"/>
        </w:numPr>
        <w:spacing w:line="240" w:lineRule="auto"/>
        <w:rPr>
          <w:rFonts w:ascii="Calibri" w:hAnsi="Calibri" w:cs="Calibri"/>
          <w:i/>
          <w:iCs/>
          <w:sz w:val="22"/>
          <w:szCs w:val="22"/>
        </w:rPr>
      </w:pPr>
      <w:r w:rsidRPr="006D437D">
        <w:rPr>
          <w:rFonts w:ascii="Calibri" w:hAnsi="Calibri" w:cs="Calibri"/>
          <w:i/>
          <w:iCs/>
          <w:color w:val="2E2E2E"/>
          <w:sz w:val="22"/>
          <w:szCs w:val="22"/>
          <w:shd w:val="clear" w:color="auto" w:fill="FFFFFF"/>
        </w:rPr>
        <w:t>Trending Topics</w:t>
      </w:r>
    </w:p>
    <w:p w14:paraId="26EA11B6" w14:textId="77777777" w:rsidR="0080452B" w:rsidRPr="006D437D" w:rsidRDefault="0080452B" w:rsidP="0080452B">
      <w:pPr>
        <w:pStyle w:val="ListParagraph"/>
        <w:numPr>
          <w:ilvl w:val="0"/>
          <w:numId w:val="4"/>
        </w:numPr>
        <w:spacing w:line="240" w:lineRule="auto"/>
        <w:rPr>
          <w:rFonts w:ascii="Calibri" w:hAnsi="Calibri" w:cs="Calibri"/>
          <w:i/>
          <w:iCs/>
          <w:sz w:val="22"/>
          <w:szCs w:val="22"/>
        </w:rPr>
      </w:pPr>
      <w:r w:rsidRPr="006D437D">
        <w:rPr>
          <w:rFonts w:ascii="Calibri" w:hAnsi="Calibri" w:cs="Calibri"/>
          <w:i/>
          <w:iCs/>
          <w:color w:val="2E2E2E"/>
          <w:sz w:val="22"/>
          <w:szCs w:val="22"/>
          <w:shd w:val="clear" w:color="auto" w:fill="FFFFFF"/>
        </w:rPr>
        <w:t>Measuring &amp; Managing Digital Performance</w:t>
      </w:r>
    </w:p>
    <w:p w14:paraId="7CB627DD" w14:textId="66CFBB83" w:rsidR="0080452B" w:rsidRPr="006D437D" w:rsidRDefault="0080452B" w:rsidP="0080452B">
      <w:pPr>
        <w:numPr>
          <w:ilvl w:val="0"/>
          <w:numId w:val="1"/>
        </w:numPr>
        <w:spacing w:line="240" w:lineRule="auto"/>
        <w:rPr>
          <w:rFonts w:ascii="Calibri" w:hAnsi="Calibri" w:cs="Calibri"/>
          <w:sz w:val="22"/>
          <w:szCs w:val="22"/>
        </w:rPr>
      </w:pPr>
      <w:r w:rsidRPr="006D437D">
        <w:rPr>
          <w:rFonts w:ascii="Calibri" w:hAnsi="Calibri" w:cs="Calibri"/>
          <w:b/>
          <w:bCs/>
          <w:sz w:val="22"/>
          <w:szCs w:val="22"/>
        </w:rPr>
        <w:t>Certified Revenue Management Executive (CRME)</w:t>
      </w:r>
      <w:r w:rsidRPr="006D437D">
        <w:rPr>
          <w:rFonts w:ascii="Calibri" w:hAnsi="Calibri" w:cs="Calibri"/>
          <w:sz w:val="22"/>
          <w:szCs w:val="22"/>
        </w:rPr>
        <w:t xml:space="preserve">: The CRME certification validates expertise in revenue optimization, demonstrating both tactical and strategic proficiency. It is intended for professionals who want to showcase their skills and </w:t>
      </w:r>
      <w:r w:rsidR="0016233D">
        <w:rPr>
          <w:rFonts w:ascii="Calibri" w:hAnsi="Calibri" w:cs="Calibri"/>
          <w:sz w:val="22"/>
          <w:szCs w:val="22"/>
        </w:rPr>
        <w:t xml:space="preserve">increase their </w:t>
      </w:r>
      <w:r w:rsidRPr="006D437D">
        <w:rPr>
          <w:rFonts w:ascii="Calibri" w:hAnsi="Calibri" w:cs="Calibri"/>
          <w:sz w:val="22"/>
          <w:szCs w:val="22"/>
        </w:rPr>
        <w:t xml:space="preserve">knowledge </w:t>
      </w:r>
      <w:r w:rsidR="00330108">
        <w:rPr>
          <w:rFonts w:ascii="Calibri" w:hAnsi="Calibri" w:cs="Calibri"/>
          <w:sz w:val="22"/>
          <w:szCs w:val="22"/>
        </w:rPr>
        <w:t>of</w:t>
      </w:r>
      <w:r w:rsidRPr="006D437D">
        <w:rPr>
          <w:rFonts w:ascii="Calibri" w:hAnsi="Calibri" w:cs="Calibri"/>
          <w:sz w:val="22"/>
          <w:szCs w:val="22"/>
        </w:rPr>
        <w:t xml:space="preserve"> revenue management.  </w:t>
      </w:r>
    </w:p>
    <w:p w14:paraId="732444B0" w14:textId="77777777" w:rsidR="0080452B" w:rsidRPr="006D437D" w:rsidRDefault="0080452B" w:rsidP="0080452B">
      <w:pPr>
        <w:spacing w:line="240" w:lineRule="auto"/>
        <w:ind w:left="720"/>
        <w:rPr>
          <w:rFonts w:ascii="Calibri" w:hAnsi="Calibri" w:cs="Calibri"/>
          <w:sz w:val="22"/>
          <w:szCs w:val="22"/>
        </w:rPr>
      </w:pPr>
      <w:r w:rsidRPr="006D437D">
        <w:rPr>
          <w:rFonts w:ascii="Calibri" w:hAnsi="Calibri" w:cs="Calibri"/>
          <w:b/>
          <w:bCs/>
          <w:sz w:val="22"/>
          <w:szCs w:val="22"/>
        </w:rPr>
        <w:t>Requirements:</w:t>
      </w:r>
      <w:r w:rsidRPr="006D437D">
        <w:rPr>
          <w:rFonts w:ascii="Calibri" w:hAnsi="Calibri" w:cs="Calibri"/>
          <w:sz w:val="22"/>
          <w:szCs w:val="22"/>
        </w:rPr>
        <w:t xml:space="preserve"> At least a year in a hospitality revenue management position and at least 50 points on the CRME application.</w:t>
      </w:r>
    </w:p>
    <w:p w14:paraId="516C1A6F" w14:textId="77777777" w:rsidR="0080452B" w:rsidRPr="006D437D" w:rsidRDefault="0080452B" w:rsidP="0080452B">
      <w:pPr>
        <w:spacing w:after="0" w:line="240" w:lineRule="auto"/>
        <w:ind w:left="720"/>
        <w:rPr>
          <w:rFonts w:ascii="Calibri" w:hAnsi="Calibri" w:cs="Calibri"/>
          <w:i/>
          <w:iCs/>
          <w:sz w:val="22"/>
          <w:szCs w:val="22"/>
        </w:rPr>
      </w:pPr>
      <w:r w:rsidRPr="006D437D">
        <w:rPr>
          <w:rFonts w:ascii="Calibri" w:hAnsi="Calibri" w:cs="Calibri"/>
          <w:b/>
          <w:bCs/>
          <w:i/>
          <w:iCs/>
          <w:sz w:val="22"/>
          <w:szCs w:val="22"/>
        </w:rPr>
        <w:t>Topics Include</w:t>
      </w:r>
      <w:r w:rsidRPr="006D437D">
        <w:rPr>
          <w:rFonts w:ascii="Calibri" w:hAnsi="Calibri" w:cs="Calibri"/>
          <w:i/>
          <w:iCs/>
          <w:sz w:val="22"/>
          <w:szCs w:val="22"/>
        </w:rPr>
        <w:t xml:space="preserve">: </w:t>
      </w:r>
    </w:p>
    <w:p w14:paraId="3B3EEFF6" w14:textId="77777777" w:rsidR="0080452B" w:rsidRPr="006D437D" w:rsidRDefault="0080452B" w:rsidP="0080452B">
      <w:pPr>
        <w:pStyle w:val="ListParagraph"/>
        <w:numPr>
          <w:ilvl w:val="0"/>
          <w:numId w:val="4"/>
        </w:numPr>
        <w:spacing w:line="240" w:lineRule="auto"/>
        <w:rPr>
          <w:rFonts w:ascii="Calibri" w:hAnsi="Calibri" w:cs="Calibri"/>
          <w:i/>
          <w:iCs/>
          <w:sz w:val="22"/>
          <w:szCs w:val="22"/>
        </w:rPr>
      </w:pPr>
      <w:r w:rsidRPr="006D437D">
        <w:rPr>
          <w:rFonts w:ascii="Calibri" w:hAnsi="Calibri" w:cs="Calibri"/>
          <w:i/>
          <w:iCs/>
          <w:color w:val="2E2E2E"/>
          <w:sz w:val="22"/>
          <w:szCs w:val="22"/>
          <w:shd w:val="clear" w:color="auto" w:fill="FFFFFF"/>
        </w:rPr>
        <w:t>From Revenue Management to Revenue Strategy</w:t>
      </w:r>
    </w:p>
    <w:p w14:paraId="78888FD3" w14:textId="77777777" w:rsidR="0080452B" w:rsidRPr="006D437D" w:rsidRDefault="0080452B" w:rsidP="0080452B">
      <w:pPr>
        <w:pStyle w:val="ListParagraph"/>
        <w:numPr>
          <w:ilvl w:val="0"/>
          <w:numId w:val="4"/>
        </w:numPr>
        <w:spacing w:line="240" w:lineRule="auto"/>
        <w:rPr>
          <w:rFonts w:ascii="Calibri" w:hAnsi="Calibri" w:cs="Calibri"/>
          <w:i/>
          <w:iCs/>
          <w:sz w:val="22"/>
          <w:szCs w:val="22"/>
        </w:rPr>
      </w:pPr>
      <w:r w:rsidRPr="006D437D">
        <w:rPr>
          <w:rFonts w:ascii="Calibri" w:hAnsi="Calibri" w:cs="Calibri"/>
          <w:i/>
          <w:iCs/>
          <w:color w:val="2E2E2E"/>
          <w:sz w:val="22"/>
          <w:szCs w:val="22"/>
          <w:shd w:val="clear" w:color="auto" w:fill="FFFFFF"/>
        </w:rPr>
        <w:t>The Revenue Professional</w:t>
      </w:r>
    </w:p>
    <w:p w14:paraId="2A027B3A" w14:textId="77777777" w:rsidR="0080452B" w:rsidRPr="006D437D" w:rsidRDefault="0080452B" w:rsidP="0080452B">
      <w:pPr>
        <w:pStyle w:val="ListParagraph"/>
        <w:numPr>
          <w:ilvl w:val="0"/>
          <w:numId w:val="4"/>
        </w:numPr>
        <w:spacing w:line="240" w:lineRule="auto"/>
        <w:rPr>
          <w:rFonts w:ascii="Calibri" w:hAnsi="Calibri" w:cs="Calibri"/>
          <w:i/>
          <w:iCs/>
          <w:sz w:val="22"/>
          <w:szCs w:val="22"/>
        </w:rPr>
      </w:pPr>
      <w:r w:rsidRPr="006D437D">
        <w:rPr>
          <w:rFonts w:ascii="Calibri" w:hAnsi="Calibri" w:cs="Calibri"/>
          <w:i/>
          <w:iCs/>
          <w:color w:val="2E2E2E"/>
          <w:sz w:val="22"/>
          <w:szCs w:val="22"/>
          <w:shd w:val="clear" w:color="auto" w:fill="FFFFFF"/>
        </w:rPr>
        <w:t>Economics and its Role in Revenue Optimization</w:t>
      </w:r>
    </w:p>
    <w:p w14:paraId="3C3E375D" w14:textId="77777777" w:rsidR="0080452B" w:rsidRPr="006D437D" w:rsidRDefault="0080452B" w:rsidP="0080452B">
      <w:pPr>
        <w:pStyle w:val="ListParagraph"/>
        <w:numPr>
          <w:ilvl w:val="0"/>
          <w:numId w:val="4"/>
        </w:numPr>
        <w:spacing w:line="240" w:lineRule="auto"/>
        <w:rPr>
          <w:rFonts w:ascii="Calibri" w:hAnsi="Calibri" w:cs="Calibri"/>
          <w:i/>
          <w:iCs/>
          <w:sz w:val="22"/>
          <w:szCs w:val="22"/>
        </w:rPr>
      </w:pPr>
      <w:r w:rsidRPr="006D437D">
        <w:rPr>
          <w:rFonts w:ascii="Calibri" w:hAnsi="Calibri" w:cs="Calibri"/>
          <w:i/>
          <w:iCs/>
          <w:color w:val="2E2E2E"/>
          <w:sz w:val="22"/>
          <w:szCs w:val="22"/>
          <w:shd w:val="clear" w:color="auto" w:fill="FFFFFF"/>
        </w:rPr>
        <w:t>Departmental Integration</w:t>
      </w:r>
    </w:p>
    <w:p w14:paraId="39DEB5B7" w14:textId="77777777" w:rsidR="0080452B" w:rsidRPr="006D437D" w:rsidRDefault="0080452B" w:rsidP="0080452B">
      <w:pPr>
        <w:pStyle w:val="ListParagraph"/>
        <w:numPr>
          <w:ilvl w:val="0"/>
          <w:numId w:val="4"/>
        </w:numPr>
        <w:spacing w:line="240" w:lineRule="auto"/>
        <w:rPr>
          <w:rFonts w:ascii="Calibri" w:hAnsi="Calibri" w:cs="Calibri"/>
          <w:i/>
          <w:iCs/>
          <w:sz w:val="22"/>
          <w:szCs w:val="22"/>
        </w:rPr>
      </w:pPr>
      <w:r w:rsidRPr="006D437D">
        <w:rPr>
          <w:rFonts w:ascii="Calibri" w:hAnsi="Calibri" w:cs="Calibri"/>
          <w:i/>
          <w:iCs/>
          <w:color w:val="2E2E2E"/>
          <w:sz w:val="22"/>
          <w:szCs w:val="22"/>
          <w:shd w:val="clear" w:color="auto" w:fill="FFFFFF"/>
        </w:rPr>
        <w:t>Understanding the Market</w:t>
      </w:r>
    </w:p>
    <w:p w14:paraId="2FEDF989" w14:textId="77777777" w:rsidR="0080452B" w:rsidRPr="006D437D" w:rsidRDefault="0080452B" w:rsidP="0080452B">
      <w:pPr>
        <w:pStyle w:val="ListParagraph"/>
        <w:numPr>
          <w:ilvl w:val="0"/>
          <w:numId w:val="4"/>
        </w:numPr>
        <w:spacing w:line="240" w:lineRule="auto"/>
        <w:rPr>
          <w:rFonts w:ascii="Calibri" w:hAnsi="Calibri" w:cs="Calibri"/>
          <w:i/>
          <w:iCs/>
          <w:sz w:val="22"/>
          <w:szCs w:val="22"/>
        </w:rPr>
      </w:pPr>
      <w:r w:rsidRPr="006D437D">
        <w:rPr>
          <w:rFonts w:ascii="Calibri" w:hAnsi="Calibri" w:cs="Calibri"/>
          <w:i/>
          <w:iCs/>
          <w:color w:val="2E2E2E"/>
          <w:sz w:val="22"/>
          <w:szCs w:val="22"/>
          <w:shd w:val="clear" w:color="auto" w:fill="FFFFFF"/>
        </w:rPr>
        <w:t>Segmenting Customers and Utilizing Sources to Target Optimal Mix</w:t>
      </w:r>
    </w:p>
    <w:p w14:paraId="578ABE41" w14:textId="77777777" w:rsidR="0080452B" w:rsidRPr="006D437D" w:rsidRDefault="0080452B" w:rsidP="0080452B">
      <w:pPr>
        <w:pStyle w:val="ListParagraph"/>
        <w:numPr>
          <w:ilvl w:val="0"/>
          <w:numId w:val="4"/>
        </w:numPr>
        <w:spacing w:line="240" w:lineRule="auto"/>
        <w:rPr>
          <w:rFonts w:ascii="Calibri" w:hAnsi="Calibri" w:cs="Calibri"/>
          <w:i/>
          <w:iCs/>
          <w:sz w:val="22"/>
          <w:szCs w:val="22"/>
        </w:rPr>
      </w:pPr>
      <w:r w:rsidRPr="006D437D">
        <w:rPr>
          <w:rFonts w:ascii="Calibri" w:hAnsi="Calibri" w:cs="Calibri"/>
          <w:i/>
          <w:iCs/>
          <w:color w:val="2E2E2E"/>
          <w:sz w:val="22"/>
          <w:szCs w:val="22"/>
          <w:shd w:val="clear" w:color="auto" w:fill="FFFFFF"/>
        </w:rPr>
        <w:t>Forecasting, Pricing and Inventory Control</w:t>
      </w:r>
    </w:p>
    <w:p w14:paraId="00B1BA61" w14:textId="77777777" w:rsidR="0080452B" w:rsidRPr="006D437D" w:rsidRDefault="0080452B" w:rsidP="0080452B">
      <w:pPr>
        <w:pStyle w:val="ListParagraph"/>
        <w:numPr>
          <w:ilvl w:val="0"/>
          <w:numId w:val="4"/>
        </w:numPr>
        <w:spacing w:line="240" w:lineRule="auto"/>
        <w:rPr>
          <w:rFonts w:ascii="Calibri" w:hAnsi="Calibri" w:cs="Calibri"/>
          <w:i/>
          <w:iCs/>
          <w:sz w:val="22"/>
          <w:szCs w:val="22"/>
        </w:rPr>
      </w:pPr>
      <w:r w:rsidRPr="006D437D">
        <w:rPr>
          <w:rFonts w:ascii="Calibri" w:hAnsi="Calibri" w:cs="Calibri"/>
          <w:i/>
          <w:iCs/>
          <w:color w:val="2E2E2E"/>
          <w:sz w:val="22"/>
          <w:szCs w:val="22"/>
          <w:shd w:val="clear" w:color="auto" w:fill="FFFFFF"/>
        </w:rPr>
        <w:t>Performance Analysis</w:t>
      </w:r>
    </w:p>
    <w:p w14:paraId="3D47CAE5" w14:textId="77777777" w:rsidR="0080452B" w:rsidRPr="006D437D" w:rsidRDefault="0080452B" w:rsidP="0080452B">
      <w:pPr>
        <w:pStyle w:val="ListParagraph"/>
        <w:numPr>
          <w:ilvl w:val="0"/>
          <w:numId w:val="4"/>
        </w:numPr>
        <w:spacing w:line="240" w:lineRule="auto"/>
        <w:rPr>
          <w:rFonts w:ascii="Calibri" w:hAnsi="Calibri" w:cs="Calibri"/>
          <w:i/>
          <w:iCs/>
          <w:sz w:val="22"/>
          <w:szCs w:val="22"/>
        </w:rPr>
      </w:pPr>
      <w:r w:rsidRPr="006D437D">
        <w:rPr>
          <w:rFonts w:ascii="Calibri" w:hAnsi="Calibri" w:cs="Calibri"/>
          <w:i/>
          <w:iCs/>
          <w:color w:val="2E2E2E"/>
          <w:sz w:val="22"/>
          <w:szCs w:val="22"/>
          <w:shd w:val="clear" w:color="auto" w:fill="FFFFFF"/>
        </w:rPr>
        <w:t>Strategic Distribution</w:t>
      </w:r>
    </w:p>
    <w:p w14:paraId="063F7AC1" w14:textId="77777777" w:rsidR="0080452B" w:rsidRPr="006D437D" w:rsidRDefault="0080452B" w:rsidP="0080452B">
      <w:pPr>
        <w:pStyle w:val="ListParagraph"/>
        <w:numPr>
          <w:ilvl w:val="0"/>
          <w:numId w:val="4"/>
        </w:numPr>
        <w:spacing w:line="240" w:lineRule="auto"/>
        <w:rPr>
          <w:rFonts w:ascii="Calibri" w:hAnsi="Calibri" w:cs="Calibri"/>
          <w:i/>
          <w:iCs/>
          <w:sz w:val="22"/>
          <w:szCs w:val="22"/>
        </w:rPr>
      </w:pPr>
      <w:r w:rsidRPr="006D437D">
        <w:rPr>
          <w:rFonts w:ascii="Calibri" w:hAnsi="Calibri" w:cs="Calibri"/>
          <w:i/>
          <w:iCs/>
          <w:color w:val="2E2E2E"/>
          <w:sz w:val="22"/>
          <w:szCs w:val="22"/>
          <w:shd w:val="clear" w:color="auto" w:fill="FFFFFF"/>
        </w:rPr>
        <w:t>The Interdependence of Sales &amp; Revenue Optimization</w:t>
      </w:r>
    </w:p>
    <w:p w14:paraId="4C54E899" w14:textId="77777777" w:rsidR="0080452B" w:rsidRPr="006D437D" w:rsidRDefault="0080452B" w:rsidP="0080452B">
      <w:pPr>
        <w:pStyle w:val="ListParagraph"/>
        <w:numPr>
          <w:ilvl w:val="0"/>
          <w:numId w:val="4"/>
        </w:numPr>
        <w:spacing w:line="240" w:lineRule="auto"/>
        <w:rPr>
          <w:rFonts w:ascii="Calibri" w:hAnsi="Calibri" w:cs="Calibri"/>
          <w:i/>
          <w:iCs/>
          <w:sz w:val="22"/>
          <w:szCs w:val="22"/>
        </w:rPr>
      </w:pPr>
      <w:r w:rsidRPr="006D437D">
        <w:rPr>
          <w:rFonts w:ascii="Calibri" w:hAnsi="Calibri" w:cs="Calibri"/>
          <w:i/>
          <w:iCs/>
          <w:color w:val="2E2E2E"/>
          <w:sz w:val="22"/>
          <w:szCs w:val="22"/>
          <w:shd w:val="clear" w:color="auto" w:fill="FFFFFF"/>
        </w:rPr>
        <w:t>Emerging Elements Impacting Revenue Strategy</w:t>
      </w:r>
    </w:p>
    <w:p w14:paraId="706C0F0B" w14:textId="77777777" w:rsidR="0080452B" w:rsidRPr="006D437D" w:rsidRDefault="0080452B" w:rsidP="0080452B">
      <w:pPr>
        <w:numPr>
          <w:ilvl w:val="0"/>
          <w:numId w:val="1"/>
        </w:numPr>
        <w:spacing w:line="240" w:lineRule="auto"/>
        <w:rPr>
          <w:rFonts w:ascii="Calibri" w:hAnsi="Calibri" w:cs="Calibri"/>
          <w:sz w:val="22"/>
          <w:szCs w:val="22"/>
        </w:rPr>
      </w:pPr>
      <w:r w:rsidRPr="006D437D">
        <w:rPr>
          <w:rFonts w:ascii="Calibri" w:hAnsi="Calibri" w:cs="Calibri"/>
          <w:b/>
          <w:bCs/>
          <w:sz w:val="22"/>
          <w:szCs w:val="22"/>
        </w:rPr>
        <w:t>Certified Hotel Sales Leader (CHSL)</w:t>
      </w:r>
      <w:r w:rsidRPr="006D437D">
        <w:rPr>
          <w:rFonts w:ascii="Calibri" w:hAnsi="Calibri" w:cs="Calibri"/>
          <w:sz w:val="22"/>
          <w:szCs w:val="22"/>
        </w:rPr>
        <w:t xml:space="preserve">: The CHSL certification recognizes the knowledge, experience, and capabilities of hotel sales leaders. It is designed to propel sales leaders to be recognized for their well-rounded expertise in hospitality sales.  </w:t>
      </w:r>
    </w:p>
    <w:p w14:paraId="7C8A148D" w14:textId="77777777" w:rsidR="0080452B" w:rsidRPr="006D437D" w:rsidRDefault="0080452B" w:rsidP="0080452B">
      <w:pPr>
        <w:spacing w:line="240" w:lineRule="auto"/>
        <w:ind w:left="720"/>
        <w:rPr>
          <w:rFonts w:ascii="Calibri" w:hAnsi="Calibri" w:cs="Calibri"/>
          <w:sz w:val="22"/>
          <w:szCs w:val="22"/>
        </w:rPr>
      </w:pPr>
      <w:r w:rsidRPr="006D437D">
        <w:rPr>
          <w:rFonts w:ascii="Calibri" w:hAnsi="Calibri" w:cs="Calibri"/>
          <w:b/>
          <w:bCs/>
          <w:sz w:val="22"/>
          <w:szCs w:val="22"/>
        </w:rPr>
        <w:t>Requirements:</w:t>
      </w:r>
      <w:r w:rsidRPr="006D437D">
        <w:rPr>
          <w:rFonts w:ascii="Calibri" w:hAnsi="Calibri" w:cs="Calibri"/>
          <w:sz w:val="22"/>
          <w:szCs w:val="22"/>
        </w:rPr>
        <w:t xml:space="preserve"> At least two years of experience in hospitality sales with the job title to reflect that, and at least 50 points on the application.</w:t>
      </w:r>
    </w:p>
    <w:p w14:paraId="5843534B" w14:textId="77777777" w:rsidR="0080452B" w:rsidRPr="006D437D" w:rsidRDefault="0080452B" w:rsidP="0080452B">
      <w:pPr>
        <w:spacing w:after="0" w:line="240" w:lineRule="auto"/>
        <w:ind w:left="720"/>
        <w:rPr>
          <w:rFonts w:ascii="Calibri" w:hAnsi="Calibri" w:cs="Calibri"/>
          <w:i/>
          <w:iCs/>
          <w:sz w:val="22"/>
          <w:szCs w:val="22"/>
        </w:rPr>
      </w:pPr>
      <w:r w:rsidRPr="006D437D">
        <w:rPr>
          <w:rFonts w:ascii="Calibri" w:hAnsi="Calibri" w:cs="Calibri"/>
          <w:b/>
          <w:bCs/>
          <w:i/>
          <w:iCs/>
          <w:sz w:val="22"/>
          <w:szCs w:val="22"/>
        </w:rPr>
        <w:t>Topics Include</w:t>
      </w:r>
      <w:r w:rsidRPr="006D437D">
        <w:rPr>
          <w:rFonts w:ascii="Calibri" w:hAnsi="Calibri" w:cs="Calibri"/>
          <w:i/>
          <w:iCs/>
          <w:sz w:val="22"/>
          <w:szCs w:val="22"/>
        </w:rPr>
        <w:t xml:space="preserve">: </w:t>
      </w:r>
    </w:p>
    <w:p w14:paraId="29DF37A5" w14:textId="77777777" w:rsidR="0080452B" w:rsidRPr="006D437D" w:rsidRDefault="0080452B" w:rsidP="0080452B">
      <w:pPr>
        <w:pStyle w:val="ListParagraph"/>
        <w:numPr>
          <w:ilvl w:val="0"/>
          <w:numId w:val="4"/>
        </w:numPr>
        <w:spacing w:line="240" w:lineRule="auto"/>
        <w:rPr>
          <w:rFonts w:ascii="Calibri" w:hAnsi="Calibri" w:cs="Calibri"/>
          <w:i/>
          <w:iCs/>
          <w:sz w:val="22"/>
          <w:szCs w:val="22"/>
        </w:rPr>
      </w:pPr>
      <w:r w:rsidRPr="006D437D">
        <w:rPr>
          <w:rFonts w:ascii="Calibri" w:hAnsi="Calibri" w:cs="Calibri"/>
          <w:i/>
          <w:iCs/>
          <w:sz w:val="22"/>
          <w:szCs w:val="22"/>
        </w:rPr>
        <w:lastRenderedPageBreak/>
        <w:t>Managing the Sales Function</w:t>
      </w:r>
    </w:p>
    <w:p w14:paraId="73666EC9" w14:textId="77777777" w:rsidR="0080452B" w:rsidRPr="006D437D" w:rsidRDefault="0080452B" w:rsidP="0080452B">
      <w:pPr>
        <w:pStyle w:val="ListParagraph"/>
        <w:numPr>
          <w:ilvl w:val="0"/>
          <w:numId w:val="4"/>
        </w:numPr>
        <w:spacing w:line="240" w:lineRule="auto"/>
        <w:rPr>
          <w:rFonts w:ascii="Calibri" w:hAnsi="Calibri" w:cs="Calibri"/>
          <w:i/>
          <w:iCs/>
          <w:sz w:val="22"/>
          <w:szCs w:val="22"/>
        </w:rPr>
      </w:pPr>
      <w:r w:rsidRPr="006D437D">
        <w:rPr>
          <w:rFonts w:ascii="Calibri" w:hAnsi="Calibri" w:cs="Calibri"/>
          <w:i/>
          <w:iCs/>
          <w:sz w:val="22"/>
          <w:szCs w:val="22"/>
        </w:rPr>
        <w:t>The Convergence of Sales Fundamentals and Technology</w:t>
      </w:r>
    </w:p>
    <w:p w14:paraId="3BB4F78D" w14:textId="77777777" w:rsidR="0080452B" w:rsidRPr="006D437D" w:rsidRDefault="0080452B" w:rsidP="0080452B">
      <w:pPr>
        <w:pStyle w:val="ListParagraph"/>
        <w:numPr>
          <w:ilvl w:val="0"/>
          <w:numId w:val="4"/>
        </w:numPr>
        <w:spacing w:line="240" w:lineRule="auto"/>
        <w:rPr>
          <w:rFonts w:ascii="Calibri" w:hAnsi="Calibri" w:cs="Calibri"/>
          <w:i/>
          <w:iCs/>
          <w:sz w:val="22"/>
          <w:szCs w:val="22"/>
        </w:rPr>
      </w:pPr>
      <w:r w:rsidRPr="006D437D">
        <w:rPr>
          <w:rFonts w:ascii="Calibri" w:hAnsi="Calibri" w:cs="Calibri"/>
          <w:i/>
          <w:iCs/>
          <w:sz w:val="22"/>
          <w:szCs w:val="22"/>
        </w:rPr>
        <w:t>Group &amp; Catering Business</w:t>
      </w:r>
    </w:p>
    <w:p w14:paraId="2889B0AB" w14:textId="77777777" w:rsidR="0080452B" w:rsidRPr="006D437D" w:rsidRDefault="0080452B" w:rsidP="0080452B">
      <w:pPr>
        <w:pStyle w:val="ListParagraph"/>
        <w:numPr>
          <w:ilvl w:val="0"/>
          <w:numId w:val="4"/>
        </w:numPr>
        <w:spacing w:line="240" w:lineRule="auto"/>
        <w:rPr>
          <w:rFonts w:ascii="Calibri" w:hAnsi="Calibri" w:cs="Calibri"/>
          <w:i/>
          <w:iCs/>
          <w:sz w:val="22"/>
          <w:szCs w:val="22"/>
        </w:rPr>
      </w:pPr>
      <w:r w:rsidRPr="006D437D">
        <w:rPr>
          <w:rFonts w:ascii="Calibri" w:hAnsi="Calibri" w:cs="Calibri"/>
          <w:i/>
          <w:iCs/>
          <w:sz w:val="22"/>
          <w:szCs w:val="22"/>
        </w:rPr>
        <w:t>Business Transient and other Direct Sales Segments</w:t>
      </w:r>
    </w:p>
    <w:p w14:paraId="454B5ECC" w14:textId="77777777" w:rsidR="0080452B" w:rsidRPr="006D437D" w:rsidRDefault="0080452B" w:rsidP="0080452B">
      <w:pPr>
        <w:pStyle w:val="ListParagraph"/>
        <w:numPr>
          <w:ilvl w:val="0"/>
          <w:numId w:val="4"/>
        </w:numPr>
        <w:spacing w:line="240" w:lineRule="auto"/>
        <w:rPr>
          <w:rFonts w:ascii="Calibri" w:hAnsi="Calibri" w:cs="Calibri"/>
          <w:i/>
          <w:iCs/>
          <w:sz w:val="22"/>
          <w:szCs w:val="22"/>
        </w:rPr>
      </w:pPr>
      <w:r w:rsidRPr="006D437D">
        <w:rPr>
          <w:rFonts w:ascii="Calibri" w:hAnsi="Calibri" w:cs="Calibri"/>
          <w:i/>
          <w:iCs/>
          <w:sz w:val="22"/>
          <w:szCs w:val="22"/>
        </w:rPr>
        <w:t>Competitive Intelligence</w:t>
      </w:r>
    </w:p>
    <w:p w14:paraId="7780874E" w14:textId="77777777" w:rsidR="0080452B" w:rsidRPr="006D437D" w:rsidRDefault="0080452B" w:rsidP="0080452B">
      <w:pPr>
        <w:pStyle w:val="ListParagraph"/>
        <w:numPr>
          <w:ilvl w:val="0"/>
          <w:numId w:val="4"/>
        </w:numPr>
        <w:spacing w:line="240" w:lineRule="auto"/>
        <w:rPr>
          <w:rFonts w:ascii="Calibri" w:hAnsi="Calibri" w:cs="Calibri"/>
          <w:i/>
          <w:iCs/>
          <w:sz w:val="22"/>
          <w:szCs w:val="22"/>
        </w:rPr>
      </w:pPr>
      <w:r w:rsidRPr="006D437D">
        <w:rPr>
          <w:rFonts w:ascii="Calibri" w:hAnsi="Calibri" w:cs="Calibri"/>
          <w:i/>
          <w:iCs/>
          <w:sz w:val="22"/>
          <w:szCs w:val="22"/>
        </w:rPr>
        <w:t>Revenue Management</w:t>
      </w:r>
    </w:p>
    <w:p w14:paraId="18D3BB51" w14:textId="77777777" w:rsidR="0080452B" w:rsidRPr="006D437D" w:rsidRDefault="0080452B" w:rsidP="0080452B">
      <w:pPr>
        <w:pStyle w:val="ListParagraph"/>
        <w:numPr>
          <w:ilvl w:val="0"/>
          <w:numId w:val="4"/>
        </w:numPr>
        <w:spacing w:line="240" w:lineRule="auto"/>
        <w:rPr>
          <w:rFonts w:ascii="Calibri" w:hAnsi="Calibri" w:cs="Calibri"/>
          <w:i/>
          <w:iCs/>
          <w:sz w:val="22"/>
          <w:szCs w:val="22"/>
        </w:rPr>
      </w:pPr>
      <w:r w:rsidRPr="006D437D">
        <w:rPr>
          <w:rFonts w:ascii="Calibri" w:hAnsi="Calibri" w:cs="Calibri"/>
          <w:i/>
          <w:iCs/>
          <w:sz w:val="22"/>
          <w:szCs w:val="22"/>
        </w:rPr>
        <w:t>Leveraging Data Analytics</w:t>
      </w:r>
    </w:p>
    <w:p w14:paraId="0DC5CF32" w14:textId="77777777" w:rsidR="0080452B" w:rsidRPr="006D437D" w:rsidRDefault="0080452B" w:rsidP="0080452B">
      <w:pPr>
        <w:pStyle w:val="ListParagraph"/>
        <w:numPr>
          <w:ilvl w:val="0"/>
          <w:numId w:val="4"/>
        </w:numPr>
        <w:spacing w:line="240" w:lineRule="auto"/>
        <w:rPr>
          <w:rFonts w:ascii="Calibri" w:hAnsi="Calibri" w:cs="Calibri"/>
          <w:i/>
          <w:iCs/>
          <w:sz w:val="22"/>
          <w:szCs w:val="22"/>
        </w:rPr>
      </w:pPr>
      <w:r w:rsidRPr="006D437D">
        <w:rPr>
          <w:rFonts w:ascii="Calibri" w:hAnsi="Calibri" w:cs="Calibri"/>
          <w:i/>
          <w:iCs/>
          <w:sz w:val="22"/>
          <w:szCs w:val="22"/>
        </w:rPr>
        <w:t>Business Acumen</w:t>
      </w:r>
    </w:p>
    <w:p w14:paraId="78AA708D" w14:textId="77777777" w:rsidR="0080452B" w:rsidRPr="006D437D" w:rsidRDefault="0080452B" w:rsidP="0080452B">
      <w:pPr>
        <w:pStyle w:val="ListParagraph"/>
        <w:numPr>
          <w:ilvl w:val="0"/>
          <w:numId w:val="4"/>
        </w:numPr>
        <w:spacing w:line="240" w:lineRule="auto"/>
        <w:rPr>
          <w:rFonts w:ascii="Calibri" w:hAnsi="Calibri" w:cs="Calibri"/>
          <w:i/>
          <w:iCs/>
          <w:sz w:val="22"/>
          <w:szCs w:val="22"/>
        </w:rPr>
      </w:pPr>
      <w:r w:rsidRPr="006D437D">
        <w:rPr>
          <w:rFonts w:ascii="Calibri" w:hAnsi="Calibri" w:cs="Calibri"/>
          <w:i/>
          <w:iCs/>
          <w:sz w:val="22"/>
          <w:szCs w:val="22"/>
        </w:rPr>
        <w:t>Digital Marketing</w:t>
      </w:r>
    </w:p>
    <w:p w14:paraId="3DACC4B0" w14:textId="77777777" w:rsidR="0080452B" w:rsidRPr="006D437D" w:rsidRDefault="0080452B" w:rsidP="0080452B">
      <w:pPr>
        <w:pStyle w:val="ListParagraph"/>
        <w:numPr>
          <w:ilvl w:val="0"/>
          <w:numId w:val="4"/>
        </w:numPr>
        <w:spacing w:line="240" w:lineRule="auto"/>
        <w:rPr>
          <w:rFonts w:ascii="Calibri" w:hAnsi="Calibri" w:cs="Calibri"/>
          <w:i/>
          <w:iCs/>
          <w:sz w:val="22"/>
          <w:szCs w:val="22"/>
        </w:rPr>
      </w:pPr>
      <w:r w:rsidRPr="006D437D">
        <w:rPr>
          <w:rFonts w:ascii="Calibri" w:hAnsi="Calibri" w:cs="Calibri"/>
          <w:i/>
          <w:iCs/>
          <w:sz w:val="22"/>
          <w:szCs w:val="22"/>
        </w:rPr>
        <w:t>Distribution</w:t>
      </w:r>
    </w:p>
    <w:p w14:paraId="28026A55" w14:textId="77777777" w:rsidR="0080452B" w:rsidRPr="006D437D" w:rsidRDefault="0080452B" w:rsidP="0080452B">
      <w:pPr>
        <w:pStyle w:val="ListParagraph"/>
        <w:numPr>
          <w:ilvl w:val="0"/>
          <w:numId w:val="4"/>
        </w:numPr>
        <w:spacing w:line="240" w:lineRule="auto"/>
        <w:rPr>
          <w:rFonts w:ascii="Calibri" w:hAnsi="Calibri" w:cs="Calibri"/>
          <w:i/>
          <w:iCs/>
          <w:sz w:val="22"/>
          <w:szCs w:val="22"/>
        </w:rPr>
      </w:pPr>
      <w:r w:rsidRPr="006D437D">
        <w:rPr>
          <w:rFonts w:ascii="Calibri" w:hAnsi="Calibri" w:cs="Calibri"/>
          <w:i/>
          <w:iCs/>
          <w:sz w:val="22"/>
          <w:szCs w:val="22"/>
        </w:rPr>
        <w:t>Leadership</w:t>
      </w:r>
    </w:p>
    <w:p w14:paraId="7FB602E9" w14:textId="77777777" w:rsidR="0080452B" w:rsidRPr="006D437D" w:rsidRDefault="0080452B" w:rsidP="0080452B">
      <w:pPr>
        <w:pStyle w:val="ListParagraph"/>
        <w:numPr>
          <w:ilvl w:val="0"/>
          <w:numId w:val="4"/>
        </w:numPr>
        <w:spacing w:line="240" w:lineRule="auto"/>
        <w:rPr>
          <w:rFonts w:ascii="Calibri" w:hAnsi="Calibri" w:cs="Calibri"/>
          <w:i/>
          <w:iCs/>
          <w:sz w:val="22"/>
          <w:szCs w:val="22"/>
        </w:rPr>
      </w:pPr>
      <w:r w:rsidRPr="006D437D">
        <w:rPr>
          <w:rFonts w:ascii="Calibri" w:hAnsi="Calibri" w:cs="Calibri"/>
          <w:i/>
          <w:iCs/>
          <w:sz w:val="22"/>
          <w:szCs w:val="22"/>
        </w:rPr>
        <w:t>Effective Communication for Sales Leaders</w:t>
      </w:r>
    </w:p>
    <w:p w14:paraId="049AA227" w14:textId="77777777" w:rsidR="0080452B" w:rsidRPr="006D437D" w:rsidRDefault="0080452B" w:rsidP="0080452B">
      <w:pPr>
        <w:pStyle w:val="ListParagraph"/>
        <w:numPr>
          <w:ilvl w:val="0"/>
          <w:numId w:val="4"/>
        </w:numPr>
        <w:spacing w:line="240" w:lineRule="auto"/>
        <w:rPr>
          <w:rFonts w:ascii="Calibri" w:hAnsi="Calibri" w:cs="Calibri"/>
          <w:i/>
          <w:iCs/>
          <w:sz w:val="22"/>
          <w:szCs w:val="22"/>
        </w:rPr>
      </w:pPr>
      <w:r w:rsidRPr="006D437D">
        <w:rPr>
          <w:rFonts w:ascii="Calibri" w:hAnsi="Calibri" w:cs="Calibri"/>
          <w:i/>
          <w:iCs/>
          <w:sz w:val="22"/>
          <w:szCs w:val="22"/>
        </w:rPr>
        <w:t>Recruiting &amp; Retention</w:t>
      </w:r>
    </w:p>
    <w:p w14:paraId="3B4B6F3C" w14:textId="77777777" w:rsidR="0080452B" w:rsidRPr="006D437D" w:rsidRDefault="0080452B" w:rsidP="0080452B">
      <w:pPr>
        <w:spacing w:line="240" w:lineRule="auto"/>
        <w:rPr>
          <w:rFonts w:ascii="Calibri" w:hAnsi="Calibri" w:cs="Calibri"/>
          <w:b/>
          <w:bCs/>
          <w:sz w:val="22"/>
          <w:szCs w:val="22"/>
        </w:rPr>
      </w:pPr>
      <w:r w:rsidRPr="006D437D">
        <w:rPr>
          <w:rFonts w:ascii="Calibri" w:hAnsi="Calibri" w:cs="Calibri"/>
          <w:b/>
          <w:bCs/>
          <w:sz w:val="22"/>
          <w:szCs w:val="22"/>
        </w:rPr>
        <w:t>Benefits to Our Company</w:t>
      </w:r>
    </w:p>
    <w:p w14:paraId="57F72C0F" w14:textId="77777777" w:rsidR="0080452B" w:rsidRPr="006D437D" w:rsidRDefault="0080452B" w:rsidP="0080452B">
      <w:pPr>
        <w:pStyle w:val="ListParagraph"/>
        <w:numPr>
          <w:ilvl w:val="0"/>
          <w:numId w:val="2"/>
        </w:numPr>
        <w:rPr>
          <w:rFonts w:ascii="Calibri" w:hAnsi="Calibri" w:cs="Calibri"/>
          <w:sz w:val="22"/>
          <w:szCs w:val="22"/>
        </w:rPr>
      </w:pPr>
      <w:r w:rsidRPr="006D437D">
        <w:rPr>
          <w:rStyle w:val="Strong"/>
          <w:rFonts w:ascii="Calibri" w:hAnsi="Calibri" w:cs="Calibri"/>
          <w:color w:val="242424"/>
          <w:sz w:val="22"/>
          <w:szCs w:val="22"/>
          <w:shd w:val="clear" w:color="auto" w:fill="FAFAFA"/>
        </w:rPr>
        <w:t>Showcasing Team Talent:</w:t>
      </w:r>
      <w:r w:rsidRPr="006D437D">
        <w:rPr>
          <w:rFonts w:ascii="Calibri" w:hAnsi="Calibri" w:cs="Calibri"/>
          <w:color w:val="242424"/>
          <w:sz w:val="22"/>
          <w:szCs w:val="22"/>
          <w:shd w:val="clear" w:color="auto" w:fill="FAFAFA"/>
        </w:rPr>
        <w:t> These certifications will not only enhance individual skills but also demonstrate our team's expertise and commitment to excellence. This can be showcased to key stakeholders, such as owners and franchisees, highlighting our team's capability to drive success and innovation within the organization.</w:t>
      </w:r>
    </w:p>
    <w:p w14:paraId="40621E6E" w14:textId="77A3C699" w:rsidR="0080452B" w:rsidRPr="006D437D" w:rsidRDefault="0080452B" w:rsidP="0080452B">
      <w:pPr>
        <w:numPr>
          <w:ilvl w:val="0"/>
          <w:numId w:val="2"/>
        </w:numPr>
        <w:spacing w:line="240" w:lineRule="auto"/>
        <w:rPr>
          <w:rFonts w:ascii="Calibri" w:hAnsi="Calibri" w:cs="Calibri"/>
          <w:sz w:val="22"/>
          <w:szCs w:val="22"/>
        </w:rPr>
      </w:pPr>
      <w:r w:rsidRPr="006D437D">
        <w:rPr>
          <w:rFonts w:ascii="Calibri" w:hAnsi="Calibri" w:cs="Calibri"/>
          <w:b/>
          <w:bCs/>
          <w:sz w:val="22"/>
          <w:szCs w:val="22"/>
        </w:rPr>
        <w:t>Enhanced Skills and Knowledge</w:t>
      </w:r>
      <w:r w:rsidRPr="006D437D">
        <w:rPr>
          <w:rFonts w:ascii="Calibri" w:hAnsi="Calibri" w:cs="Calibri"/>
          <w:sz w:val="22"/>
          <w:szCs w:val="22"/>
        </w:rPr>
        <w:t xml:space="preserve">: These certifications will equip me with the latest industry knowledge and best practices in </w:t>
      </w:r>
      <w:r w:rsidRPr="006D437D">
        <w:rPr>
          <w:rFonts w:ascii="Calibri" w:hAnsi="Calibri" w:cs="Calibri"/>
          <w:sz w:val="22"/>
          <w:szCs w:val="22"/>
          <w:highlight w:val="yellow"/>
        </w:rPr>
        <w:t>[pick one: digital marketing, revenue management, and hotel sales</w:t>
      </w:r>
      <w:r w:rsidR="009B7255">
        <w:rPr>
          <w:rFonts w:ascii="Calibri" w:hAnsi="Calibri" w:cs="Calibri"/>
          <w:sz w:val="22"/>
          <w:szCs w:val="22"/>
          <w:highlight w:val="yellow"/>
        </w:rPr>
        <w:t>]</w:t>
      </w:r>
      <w:r w:rsidRPr="006D437D">
        <w:rPr>
          <w:rFonts w:ascii="Calibri" w:hAnsi="Calibri" w:cs="Calibri"/>
          <w:sz w:val="22"/>
          <w:szCs w:val="22"/>
          <w:highlight w:val="yellow"/>
        </w:rPr>
        <w:t>.</w:t>
      </w:r>
      <w:r w:rsidRPr="006D437D">
        <w:rPr>
          <w:rFonts w:ascii="Calibri" w:hAnsi="Calibri" w:cs="Calibri"/>
          <w:sz w:val="22"/>
          <w:szCs w:val="22"/>
        </w:rPr>
        <w:t xml:space="preserve"> This will enable me to contribute more effectively to our team and drive better results.</w:t>
      </w:r>
    </w:p>
    <w:p w14:paraId="0F3639C8" w14:textId="77777777" w:rsidR="0080452B" w:rsidRPr="006D437D" w:rsidRDefault="0080452B" w:rsidP="0080452B">
      <w:pPr>
        <w:numPr>
          <w:ilvl w:val="0"/>
          <w:numId w:val="2"/>
        </w:numPr>
        <w:spacing w:line="240" w:lineRule="auto"/>
        <w:rPr>
          <w:rFonts w:ascii="Calibri" w:hAnsi="Calibri" w:cs="Calibri"/>
          <w:sz w:val="22"/>
          <w:szCs w:val="22"/>
        </w:rPr>
      </w:pPr>
      <w:r w:rsidRPr="006D437D">
        <w:rPr>
          <w:rFonts w:ascii="Calibri" w:hAnsi="Calibri" w:cs="Calibri"/>
          <w:b/>
          <w:bCs/>
          <w:sz w:val="22"/>
          <w:szCs w:val="22"/>
        </w:rPr>
        <w:t>Practical Application</w:t>
      </w:r>
      <w:r w:rsidRPr="006D437D">
        <w:rPr>
          <w:rFonts w:ascii="Calibri" w:hAnsi="Calibri" w:cs="Calibri"/>
          <w:sz w:val="22"/>
          <w:szCs w:val="22"/>
        </w:rPr>
        <w:t>: The insights and skills gained from certification can be immediately applied to our current projects, improving our marketing strategies, revenue optimization efforts, and/or sales processes.</w:t>
      </w:r>
    </w:p>
    <w:p w14:paraId="2E535CA3" w14:textId="5009C995" w:rsidR="0080452B" w:rsidRPr="006D437D" w:rsidRDefault="0080452B" w:rsidP="0080452B">
      <w:pPr>
        <w:numPr>
          <w:ilvl w:val="0"/>
          <w:numId w:val="2"/>
        </w:numPr>
        <w:spacing w:line="240" w:lineRule="auto"/>
        <w:rPr>
          <w:rFonts w:ascii="Calibri" w:hAnsi="Calibri" w:cs="Calibri"/>
          <w:sz w:val="22"/>
          <w:szCs w:val="22"/>
        </w:rPr>
      </w:pPr>
      <w:r w:rsidRPr="006D437D">
        <w:rPr>
          <w:rFonts w:ascii="Calibri" w:hAnsi="Calibri" w:cs="Calibri"/>
          <w:b/>
          <w:bCs/>
          <w:sz w:val="22"/>
          <w:szCs w:val="22"/>
        </w:rPr>
        <w:t>Increased Efficiency</w:t>
      </w:r>
      <w:r w:rsidRPr="006D437D">
        <w:rPr>
          <w:rFonts w:ascii="Calibri" w:hAnsi="Calibri" w:cs="Calibri"/>
          <w:sz w:val="22"/>
          <w:szCs w:val="22"/>
        </w:rPr>
        <w:t xml:space="preserve">: By understanding and implementing the best practices learned through the certification, we can increase the efficiency and effectiveness of our </w:t>
      </w:r>
      <w:r w:rsidRPr="006D437D">
        <w:rPr>
          <w:rFonts w:ascii="Calibri" w:hAnsi="Calibri" w:cs="Calibri"/>
          <w:sz w:val="22"/>
          <w:szCs w:val="22"/>
          <w:highlight w:val="yellow"/>
        </w:rPr>
        <w:t>[pick one: marketing, revenue, and/or sales]</w:t>
      </w:r>
      <w:r w:rsidRPr="006D437D">
        <w:rPr>
          <w:rFonts w:ascii="Calibri" w:hAnsi="Calibri" w:cs="Calibri"/>
          <w:sz w:val="22"/>
          <w:szCs w:val="22"/>
        </w:rPr>
        <w:t xml:space="preserve"> team, ultimately driving profit throughout the organization.</w:t>
      </w:r>
    </w:p>
    <w:p w14:paraId="4F15AEC8" w14:textId="6D693A10" w:rsidR="0080452B" w:rsidRPr="006D437D" w:rsidRDefault="0080452B" w:rsidP="0080452B">
      <w:pPr>
        <w:numPr>
          <w:ilvl w:val="0"/>
          <w:numId w:val="2"/>
        </w:numPr>
        <w:spacing w:line="240" w:lineRule="auto"/>
        <w:rPr>
          <w:rFonts w:ascii="Calibri" w:hAnsi="Calibri" w:cs="Calibri"/>
          <w:sz w:val="22"/>
          <w:szCs w:val="22"/>
        </w:rPr>
      </w:pPr>
      <w:r w:rsidRPr="006D437D">
        <w:rPr>
          <w:rFonts w:ascii="Calibri" w:hAnsi="Calibri" w:cs="Calibri"/>
          <w:b/>
          <w:bCs/>
          <w:sz w:val="22"/>
          <w:szCs w:val="22"/>
        </w:rPr>
        <w:t>Professional Development</w:t>
      </w:r>
      <w:r w:rsidRPr="006D437D">
        <w:rPr>
          <w:rFonts w:ascii="Calibri" w:hAnsi="Calibri" w:cs="Calibri"/>
          <w:sz w:val="22"/>
          <w:szCs w:val="22"/>
        </w:rPr>
        <w:t xml:space="preserve">: Pursuing </w:t>
      </w:r>
      <w:r w:rsidR="00E441D5">
        <w:rPr>
          <w:rFonts w:ascii="Calibri" w:hAnsi="Calibri" w:cs="Calibri"/>
          <w:sz w:val="22"/>
          <w:szCs w:val="22"/>
        </w:rPr>
        <w:t xml:space="preserve">this </w:t>
      </w:r>
      <w:r w:rsidRPr="006D437D">
        <w:rPr>
          <w:rFonts w:ascii="Calibri" w:hAnsi="Calibri" w:cs="Calibri"/>
          <w:sz w:val="22"/>
          <w:szCs w:val="22"/>
        </w:rPr>
        <w:t>certification demonstrates a commitment to professional growth and continuous learning, which can inspire and motivate the entire team.</w:t>
      </w:r>
    </w:p>
    <w:p w14:paraId="0DDF1922" w14:textId="77777777" w:rsidR="0080452B" w:rsidRPr="006D437D" w:rsidRDefault="0080452B" w:rsidP="0080452B">
      <w:pPr>
        <w:spacing w:line="240" w:lineRule="auto"/>
        <w:rPr>
          <w:rFonts w:ascii="Calibri" w:hAnsi="Calibri" w:cs="Calibri"/>
          <w:b/>
          <w:bCs/>
          <w:sz w:val="22"/>
          <w:szCs w:val="22"/>
        </w:rPr>
      </w:pPr>
      <w:r w:rsidRPr="006D437D">
        <w:rPr>
          <w:rFonts w:ascii="Calibri" w:hAnsi="Calibri" w:cs="Calibri"/>
          <w:b/>
          <w:bCs/>
          <w:sz w:val="22"/>
          <w:szCs w:val="22"/>
        </w:rPr>
        <w:t>Cost and Investment</w:t>
      </w:r>
    </w:p>
    <w:p w14:paraId="42D3E519" w14:textId="1510BDF1" w:rsidR="0080452B" w:rsidRPr="006D437D" w:rsidRDefault="0080452B" w:rsidP="0080452B">
      <w:pPr>
        <w:spacing w:line="240" w:lineRule="auto"/>
        <w:rPr>
          <w:rFonts w:ascii="Calibri" w:hAnsi="Calibri" w:cs="Calibri"/>
          <w:sz w:val="22"/>
          <w:szCs w:val="22"/>
        </w:rPr>
      </w:pPr>
      <w:r w:rsidRPr="006D437D">
        <w:rPr>
          <w:rFonts w:ascii="Calibri" w:hAnsi="Calibri" w:cs="Calibri"/>
          <w:sz w:val="22"/>
          <w:szCs w:val="22"/>
        </w:rPr>
        <w:t>The investment in these certifications includes the application fees</w:t>
      </w:r>
      <w:r w:rsidR="00E441D5">
        <w:rPr>
          <w:rFonts w:ascii="Calibri" w:hAnsi="Calibri" w:cs="Calibri"/>
          <w:sz w:val="22"/>
          <w:szCs w:val="22"/>
        </w:rPr>
        <w:t>,</w:t>
      </w:r>
      <w:r w:rsidRPr="006D437D">
        <w:rPr>
          <w:rFonts w:ascii="Calibri" w:hAnsi="Calibri" w:cs="Calibri"/>
          <w:sz w:val="22"/>
          <w:szCs w:val="22"/>
        </w:rPr>
        <w:t xml:space="preserve"> the cost of the study materials</w:t>
      </w:r>
      <w:r w:rsidR="000544E6">
        <w:rPr>
          <w:rFonts w:ascii="Calibri" w:hAnsi="Calibri" w:cs="Calibri"/>
          <w:sz w:val="22"/>
          <w:szCs w:val="22"/>
        </w:rPr>
        <w:t>,</w:t>
      </w:r>
      <w:r w:rsidRPr="006D437D">
        <w:rPr>
          <w:rFonts w:ascii="Calibri" w:hAnsi="Calibri" w:cs="Calibri"/>
          <w:sz w:val="22"/>
          <w:szCs w:val="22"/>
        </w:rPr>
        <w:t xml:space="preserve"> and </w:t>
      </w:r>
      <w:r w:rsidR="000544E6">
        <w:rPr>
          <w:rFonts w:ascii="Calibri" w:hAnsi="Calibri" w:cs="Calibri"/>
          <w:sz w:val="22"/>
          <w:szCs w:val="22"/>
        </w:rPr>
        <w:t xml:space="preserve">an </w:t>
      </w:r>
      <w:r w:rsidRPr="006D437D">
        <w:rPr>
          <w:rFonts w:ascii="Calibri" w:hAnsi="Calibri" w:cs="Calibri"/>
          <w:sz w:val="22"/>
          <w:szCs w:val="22"/>
        </w:rPr>
        <w:t>exam. Here is a breakdown of the estimated costs:</w:t>
      </w:r>
    </w:p>
    <w:p w14:paraId="5608CF51" w14:textId="77777777" w:rsidR="0080452B" w:rsidRPr="006D437D" w:rsidRDefault="0080452B" w:rsidP="0080452B">
      <w:pPr>
        <w:numPr>
          <w:ilvl w:val="0"/>
          <w:numId w:val="3"/>
        </w:numPr>
        <w:spacing w:line="240" w:lineRule="auto"/>
        <w:rPr>
          <w:rFonts w:ascii="Calibri" w:hAnsi="Calibri" w:cs="Calibri"/>
          <w:sz w:val="22"/>
          <w:szCs w:val="22"/>
        </w:rPr>
      </w:pPr>
      <w:r w:rsidRPr="006D437D">
        <w:rPr>
          <w:rFonts w:ascii="Calibri" w:hAnsi="Calibri" w:cs="Calibri"/>
          <w:b/>
          <w:bCs/>
          <w:sz w:val="22"/>
          <w:szCs w:val="22"/>
        </w:rPr>
        <w:t>CHDM Certification</w:t>
      </w:r>
      <w:r w:rsidRPr="006D437D">
        <w:rPr>
          <w:rFonts w:ascii="Calibri" w:hAnsi="Calibri" w:cs="Calibri"/>
          <w:sz w:val="22"/>
          <w:szCs w:val="22"/>
        </w:rPr>
        <w:t>: $500 HSMAI members | $675 non-members</w:t>
      </w:r>
    </w:p>
    <w:p w14:paraId="2B062B19" w14:textId="77777777" w:rsidR="0080452B" w:rsidRPr="006D437D" w:rsidRDefault="0080452B" w:rsidP="0080452B">
      <w:pPr>
        <w:numPr>
          <w:ilvl w:val="0"/>
          <w:numId w:val="3"/>
        </w:numPr>
        <w:spacing w:line="240" w:lineRule="auto"/>
        <w:rPr>
          <w:rFonts w:ascii="Calibri" w:hAnsi="Calibri" w:cs="Calibri"/>
          <w:sz w:val="22"/>
          <w:szCs w:val="22"/>
        </w:rPr>
      </w:pPr>
      <w:r w:rsidRPr="006D437D">
        <w:rPr>
          <w:rFonts w:ascii="Calibri" w:hAnsi="Calibri" w:cs="Calibri"/>
          <w:b/>
          <w:bCs/>
          <w:sz w:val="22"/>
          <w:szCs w:val="22"/>
        </w:rPr>
        <w:t>CRME Certification</w:t>
      </w:r>
      <w:r w:rsidRPr="006D437D">
        <w:rPr>
          <w:rFonts w:ascii="Calibri" w:hAnsi="Calibri" w:cs="Calibri"/>
          <w:sz w:val="22"/>
          <w:szCs w:val="22"/>
        </w:rPr>
        <w:t>: $500 HSMAI members | $675 non-members</w:t>
      </w:r>
    </w:p>
    <w:p w14:paraId="26B01B4D" w14:textId="77777777" w:rsidR="0080452B" w:rsidRPr="006D437D" w:rsidRDefault="0080452B" w:rsidP="0080452B">
      <w:pPr>
        <w:numPr>
          <w:ilvl w:val="0"/>
          <w:numId w:val="3"/>
        </w:numPr>
        <w:spacing w:line="240" w:lineRule="auto"/>
        <w:rPr>
          <w:rFonts w:ascii="Calibri" w:hAnsi="Calibri" w:cs="Calibri"/>
          <w:sz w:val="22"/>
          <w:szCs w:val="22"/>
        </w:rPr>
      </w:pPr>
      <w:r w:rsidRPr="006D437D">
        <w:rPr>
          <w:rFonts w:ascii="Calibri" w:hAnsi="Calibri" w:cs="Calibri"/>
          <w:b/>
          <w:bCs/>
          <w:sz w:val="22"/>
          <w:szCs w:val="22"/>
        </w:rPr>
        <w:t>CHSL Certification</w:t>
      </w:r>
      <w:r w:rsidRPr="006D437D">
        <w:rPr>
          <w:rFonts w:ascii="Calibri" w:hAnsi="Calibri" w:cs="Calibri"/>
          <w:sz w:val="22"/>
          <w:szCs w:val="22"/>
        </w:rPr>
        <w:t>: $500 HSMAI members | $675 non-members</w:t>
      </w:r>
    </w:p>
    <w:p w14:paraId="177BAEF1" w14:textId="77777777" w:rsidR="0080452B" w:rsidRPr="006D437D" w:rsidRDefault="0080452B" w:rsidP="0080452B">
      <w:pPr>
        <w:spacing w:line="240" w:lineRule="auto"/>
        <w:rPr>
          <w:rFonts w:ascii="Calibri" w:hAnsi="Calibri" w:cs="Calibri"/>
          <w:sz w:val="22"/>
          <w:szCs w:val="22"/>
        </w:rPr>
      </w:pPr>
      <w:r w:rsidRPr="006D437D">
        <w:rPr>
          <w:rFonts w:ascii="Calibri" w:hAnsi="Calibri" w:cs="Calibri"/>
          <w:sz w:val="22"/>
          <w:szCs w:val="22"/>
        </w:rPr>
        <w:t xml:space="preserve">Implementing new ideas and best practices from these certifications can lead to increased revenue, improved efficiency, and better decision-making.  </w:t>
      </w:r>
    </w:p>
    <w:p w14:paraId="7EF305C0" w14:textId="3CD04000" w:rsidR="0080452B" w:rsidRPr="006D437D" w:rsidRDefault="0080452B" w:rsidP="0080452B">
      <w:pPr>
        <w:spacing w:line="240" w:lineRule="auto"/>
        <w:rPr>
          <w:rFonts w:ascii="Calibri" w:hAnsi="Calibri" w:cs="Calibri"/>
          <w:sz w:val="22"/>
          <w:szCs w:val="22"/>
        </w:rPr>
      </w:pPr>
      <w:r w:rsidRPr="006D437D">
        <w:rPr>
          <w:rFonts w:ascii="Calibri" w:hAnsi="Calibri" w:cs="Calibri"/>
          <w:sz w:val="22"/>
          <w:szCs w:val="22"/>
        </w:rPr>
        <w:t xml:space="preserve">I believe that obtaining </w:t>
      </w:r>
      <w:r w:rsidR="00A27DEB">
        <w:rPr>
          <w:rFonts w:ascii="Calibri" w:hAnsi="Calibri" w:cs="Calibri"/>
          <w:sz w:val="22"/>
          <w:szCs w:val="22"/>
        </w:rPr>
        <w:t xml:space="preserve">an HSMAI </w:t>
      </w:r>
      <w:r w:rsidRPr="006D437D">
        <w:rPr>
          <w:rFonts w:ascii="Calibri" w:hAnsi="Calibri" w:cs="Calibri"/>
          <w:sz w:val="22"/>
          <w:szCs w:val="22"/>
        </w:rPr>
        <w:t>certification will provide significant value to our team and company. Please let me know if you would like additional information or if there are any specific details you need to support this request.</w:t>
      </w:r>
    </w:p>
    <w:p w14:paraId="4C308B6A" w14:textId="77777777" w:rsidR="0080452B" w:rsidRPr="006D437D" w:rsidRDefault="0080452B" w:rsidP="0080452B">
      <w:pPr>
        <w:spacing w:line="240" w:lineRule="auto"/>
        <w:rPr>
          <w:rFonts w:ascii="Calibri" w:hAnsi="Calibri" w:cs="Calibri"/>
          <w:sz w:val="22"/>
          <w:szCs w:val="22"/>
        </w:rPr>
      </w:pPr>
      <w:r w:rsidRPr="006D437D">
        <w:rPr>
          <w:rFonts w:ascii="Calibri" w:hAnsi="Calibri" w:cs="Calibri"/>
          <w:sz w:val="22"/>
          <w:szCs w:val="22"/>
        </w:rPr>
        <w:t>Thank you for considering my request. I look forward to your reply.</w:t>
      </w:r>
    </w:p>
    <w:p w14:paraId="7D61344D" w14:textId="77777777" w:rsidR="0080452B" w:rsidRPr="006D437D" w:rsidRDefault="0080452B" w:rsidP="0080452B">
      <w:pPr>
        <w:spacing w:line="240" w:lineRule="auto"/>
        <w:rPr>
          <w:rFonts w:ascii="Calibri" w:hAnsi="Calibri" w:cs="Calibri"/>
          <w:sz w:val="22"/>
          <w:szCs w:val="22"/>
        </w:rPr>
      </w:pPr>
      <w:r w:rsidRPr="006D437D">
        <w:rPr>
          <w:rFonts w:ascii="Calibri" w:hAnsi="Calibri" w:cs="Calibri"/>
          <w:b/>
          <w:bCs/>
          <w:sz w:val="22"/>
          <w:szCs w:val="22"/>
        </w:rPr>
        <w:t>Regards,</w:t>
      </w:r>
    </w:p>
    <w:p w14:paraId="1520632A" w14:textId="77777777" w:rsidR="0080452B" w:rsidRPr="006D437D" w:rsidRDefault="0080452B" w:rsidP="0080452B">
      <w:pPr>
        <w:spacing w:line="240" w:lineRule="auto"/>
        <w:rPr>
          <w:rFonts w:ascii="Calibri" w:hAnsi="Calibri" w:cs="Calibri"/>
          <w:sz w:val="22"/>
          <w:szCs w:val="22"/>
        </w:rPr>
      </w:pPr>
      <w:r w:rsidRPr="00AA4480">
        <w:rPr>
          <w:rFonts w:ascii="Calibri" w:hAnsi="Calibri" w:cs="Calibri"/>
          <w:sz w:val="22"/>
          <w:szCs w:val="22"/>
          <w:highlight w:val="yellow"/>
        </w:rPr>
        <w:t>[Your Name]</w:t>
      </w:r>
    </w:p>
    <w:p w14:paraId="34F1CD90" w14:textId="77777777" w:rsidR="00D610FE" w:rsidRDefault="00D610FE"/>
    <w:sectPr w:rsidR="00D610FE" w:rsidSect="008045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25A61"/>
    <w:multiLevelType w:val="multilevel"/>
    <w:tmpl w:val="1E8E7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Aptos" w:eastAsiaTheme="minorHAnsi" w:hAnsi="Aptos" w:cstheme="minorBidi" w:hint="default"/>
        <w:color w:val="2E2E2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A1954"/>
    <w:multiLevelType w:val="multilevel"/>
    <w:tmpl w:val="B208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D82EB9"/>
    <w:multiLevelType w:val="multilevel"/>
    <w:tmpl w:val="5E88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835F98"/>
    <w:multiLevelType w:val="hybridMultilevel"/>
    <w:tmpl w:val="2D7E8EA4"/>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874296474">
    <w:abstractNumId w:val="0"/>
  </w:num>
  <w:num w:numId="2" w16cid:durableId="1542788347">
    <w:abstractNumId w:val="1"/>
  </w:num>
  <w:num w:numId="3" w16cid:durableId="1945724845">
    <w:abstractNumId w:val="2"/>
  </w:num>
  <w:num w:numId="4" w16cid:durableId="61356123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hy Tindell">
    <w15:presenceInfo w15:providerId="AD" w15:userId="S::kathy.tindell@hsmai.org::8b4fcbe7-43fd-4c42-902c-2eebe54800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52B"/>
    <w:rsid w:val="000544E6"/>
    <w:rsid w:val="0016233D"/>
    <w:rsid w:val="00317BC8"/>
    <w:rsid w:val="00330108"/>
    <w:rsid w:val="00367DF2"/>
    <w:rsid w:val="0038435B"/>
    <w:rsid w:val="00446C88"/>
    <w:rsid w:val="0047205D"/>
    <w:rsid w:val="007D05AB"/>
    <w:rsid w:val="0080452B"/>
    <w:rsid w:val="008639CC"/>
    <w:rsid w:val="009B7255"/>
    <w:rsid w:val="00A1102D"/>
    <w:rsid w:val="00A27DEB"/>
    <w:rsid w:val="00AA4480"/>
    <w:rsid w:val="00B65644"/>
    <w:rsid w:val="00CA27C0"/>
    <w:rsid w:val="00D610FE"/>
    <w:rsid w:val="00E44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5513F"/>
  <w15:chartTrackingRefBased/>
  <w15:docId w15:val="{3AC1E3BF-4AF5-462E-9A12-37C0013A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52B"/>
  </w:style>
  <w:style w:type="paragraph" w:styleId="Heading1">
    <w:name w:val="heading 1"/>
    <w:basedOn w:val="Normal"/>
    <w:next w:val="Normal"/>
    <w:link w:val="Heading1Char"/>
    <w:uiPriority w:val="9"/>
    <w:qFormat/>
    <w:rsid w:val="008045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45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45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45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45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45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45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45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45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5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45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45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45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45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45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45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45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452B"/>
    <w:rPr>
      <w:rFonts w:eastAsiaTheme="majorEastAsia" w:cstheme="majorBidi"/>
      <w:color w:val="272727" w:themeColor="text1" w:themeTint="D8"/>
    </w:rPr>
  </w:style>
  <w:style w:type="paragraph" w:styleId="Title">
    <w:name w:val="Title"/>
    <w:basedOn w:val="Normal"/>
    <w:next w:val="Normal"/>
    <w:link w:val="TitleChar"/>
    <w:uiPriority w:val="10"/>
    <w:qFormat/>
    <w:rsid w:val="008045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45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45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45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452B"/>
    <w:pPr>
      <w:spacing w:before="160"/>
      <w:jc w:val="center"/>
    </w:pPr>
    <w:rPr>
      <w:i/>
      <w:iCs/>
      <w:color w:val="404040" w:themeColor="text1" w:themeTint="BF"/>
    </w:rPr>
  </w:style>
  <w:style w:type="character" w:customStyle="1" w:styleId="QuoteChar">
    <w:name w:val="Quote Char"/>
    <w:basedOn w:val="DefaultParagraphFont"/>
    <w:link w:val="Quote"/>
    <w:uiPriority w:val="29"/>
    <w:rsid w:val="0080452B"/>
    <w:rPr>
      <w:i/>
      <w:iCs/>
      <w:color w:val="404040" w:themeColor="text1" w:themeTint="BF"/>
    </w:rPr>
  </w:style>
  <w:style w:type="paragraph" w:styleId="ListParagraph">
    <w:name w:val="List Paragraph"/>
    <w:basedOn w:val="Normal"/>
    <w:uiPriority w:val="34"/>
    <w:qFormat/>
    <w:rsid w:val="0080452B"/>
    <w:pPr>
      <w:ind w:left="720"/>
      <w:contextualSpacing/>
    </w:pPr>
  </w:style>
  <w:style w:type="character" w:styleId="IntenseEmphasis">
    <w:name w:val="Intense Emphasis"/>
    <w:basedOn w:val="DefaultParagraphFont"/>
    <w:uiPriority w:val="21"/>
    <w:qFormat/>
    <w:rsid w:val="0080452B"/>
    <w:rPr>
      <w:i/>
      <w:iCs/>
      <w:color w:val="0F4761" w:themeColor="accent1" w:themeShade="BF"/>
    </w:rPr>
  </w:style>
  <w:style w:type="paragraph" w:styleId="IntenseQuote">
    <w:name w:val="Intense Quote"/>
    <w:basedOn w:val="Normal"/>
    <w:next w:val="Normal"/>
    <w:link w:val="IntenseQuoteChar"/>
    <w:uiPriority w:val="30"/>
    <w:qFormat/>
    <w:rsid w:val="008045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452B"/>
    <w:rPr>
      <w:i/>
      <w:iCs/>
      <w:color w:val="0F4761" w:themeColor="accent1" w:themeShade="BF"/>
    </w:rPr>
  </w:style>
  <w:style w:type="character" w:styleId="IntenseReference">
    <w:name w:val="Intense Reference"/>
    <w:basedOn w:val="DefaultParagraphFont"/>
    <w:uiPriority w:val="32"/>
    <w:qFormat/>
    <w:rsid w:val="0080452B"/>
    <w:rPr>
      <w:b/>
      <w:bCs/>
      <w:smallCaps/>
      <w:color w:val="0F4761" w:themeColor="accent1" w:themeShade="BF"/>
      <w:spacing w:val="5"/>
    </w:rPr>
  </w:style>
  <w:style w:type="character" w:styleId="Strong">
    <w:name w:val="Strong"/>
    <w:basedOn w:val="DefaultParagraphFont"/>
    <w:uiPriority w:val="22"/>
    <w:qFormat/>
    <w:rsid w:val="008045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026bb9f-849e-4520-adf3-36adc211bebd}" enabled="1" method="Privileged" siteId="{ac144e41-8001-48f0-9e1c-170716ed06b6}" removed="0"/>
</clbl:labelList>
</file>

<file path=docProps/app.xml><?xml version="1.0" encoding="utf-8"?>
<Properties xmlns="http://schemas.openxmlformats.org/officeDocument/2006/extended-properties" xmlns:vt="http://schemas.openxmlformats.org/officeDocument/2006/docPropsVTypes">
  <Template>Normal</Template>
  <TotalTime>8</TotalTime>
  <Pages>2</Pages>
  <Words>760</Words>
  <Characters>4334</Characters>
  <Application>Microsoft Office Word</Application>
  <DocSecurity>0</DocSecurity>
  <Lines>36</Lines>
  <Paragraphs>10</Paragraphs>
  <ScaleCrop>false</ScaleCrop>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Tindell</dc:creator>
  <cp:keywords/>
  <dc:description/>
  <cp:lastModifiedBy>Kathy Tindell</cp:lastModifiedBy>
  <cp:revision>11</cp:revision>
  <dcterms:created xsi:type="dcterms:W3CDTF">2025-08-26T15:50:00Z</dcterms:created>
  <dcterms:modified xsi:type="dcterms:W3CDTF">2025-08-26T15:58:00Z</dcterms:modified>
</cp:coreProperties>
</file>